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E77" w:rsidRDefault="007F6E77" w:rsidP="007F6E77">
      <w:pPr>
        <w:pStyle w:val="NormalWeb"/>
        <w:shd w:val="clear" w:color="auto" w:fill="FFFFFF"/>
        <w:rPr>
          <w:color w:val="000000"/>
          <w:sz w:val="27"/>
          <w:szCs w:val="27"/>
        </w:rPr>
      </w:pPr>
      <w:r>
        <w:rPr>
          <w:color w:val="000000"/>
          <w:sz w:val="27"/>
          <w:szCs w:val="27"/>
        </w:rPr>
        <w:t>A graduate of Syracuse University,</w:t>
      </w:r>
      <w:r>
        <w:rPr>
          <w:rStyle w:val="apple-converted-space"/>
          <w:color w:val="000000"/>
          <w:sz w:val="27"/>
          <w:szCs w:val="27"/>
        </w:rPr>
        <w:t> </w:t>
      </w:r>
      <w:r>
        <w:rPr>
          <w:rStyle w:val="Emphasis"/>
          <w:color w:val="000000"/>
          <w:sz w:val="27"/>
          <w:szCs w:val="27"/>
        </w:rPr>
        <w:t>cum laude</w:t>
      </w:r>
      <w:r>
        <w:rPr>
          <w:color w:val="000000"/>
          <w:sz w:val="27"/>
          <w:szCs w:val="27"/>
        </w:rPr>
        <w:t>, and Brooklyn Law School (’07), Seth Feldman has been working with the firm since graduation from college.  He has been specializing in real estate law and banking throughout that time.</w:t>
      </w:r>
    </w:p>
    <w:p w:rsidR="007F6E77" w:rsidRDefault="007F6E77" w:rsidP="007F6E77">
      <w:pPr>
        <w:pStyle w:val="NormalWeb"/>
        <w:shd w:val="clear" w:color="auto" w:fill="FFFFFF"/>
        <w:rPr>
          <w:color w:val="000000"/>
          <w:sz w:val="27"/>
          <w:szCs w:val="27"/>
        </w:rPr>
      </w:pPr>
      <w:r>
        <w:rPr>
          <w:color w:val="000000"/>
          <w:sz w:val="27"/>
          <w:szCs w:val="27"/>
        </w:rPr>
        <w:t>While attending law school</w:t>
      </w:r>
      <w:del w:id="0" w:author="Edward S. Feldman" w:date="2012-12-11T09:58:00Z">
        <w:r w:rsidDel="007F6E77">
          <w:rPr>
            <w:color w:val="000000"/>
            <w:sz w:val="27"/>
            <w:szCs w:val="27"/>
          </w:rPr>
          <w:delText xml:space="preserve"> at night</w:delText>
        </w:r>
      </w:del>
      <w:r>
        <w:rPr>
          <w:color w:val="000000"/>
          <w:sz w:val="27"/>
          <w:szCs w:val="27"/>
        </w:rPr>
        <w:t>, Seth distinguished himself as a member of the Moot Court Honor Society, gaining first place honors at the St. Johns National Civil Rights Competition and the Texas Young Lawyers Association New York Regional Competition.  Academically he was awarded a</w:t>
      </w:r>
      <w:r>
        <w:rPr>
          <w:rStyle w:val="apple-converted-space"/>
          <w:color w:val="000000"/>
          <w:sz w:val="27"/>
          <w:szCs w:val="27"/>
        </w:rPr>
        <w:t> </w:t>
      </w:r>
      <w:r>
        <w:rPr>
          <w:rStyle w:val="Emphasis"/>
          <w:color w:val="000000"/>
          <w:sz w:val="27"/>
          <w:szCs w:val="27"/>
        </w:rPr>
        <w:t>C.A.L.I.</w:t>
      </w:r>
      <w:r>
        <w:rPr>
          <w:rStyle w:val="apple-converted-space"/>
          <w:i/>
          <w:iCs/>
          <w:color w:val="000000"/>
          <w:sz w:val="27"/>
          <w:szCs w:val="27"/>
        </w:rPr>
        <w:t> </w:t>
      </w:r>
      <w:r>
        <w:rPr>
          <w:rStyle w:val="Emphasis"/>
          <w:color w:val="000000"/>
          <w:sz w:val="27"/>
          <w:szCs w:val="27"/>
        </w:rPr>
        <w:t>Award</w:t>
      </w:r>
      <w:r>
        <w:rPr>
          <w:rStyle w:val="apple-converted-space"/>
          <w:color w:val="000000"/>
          <w:sz w:val="27"/>
          <w:szCs w:val="27"/>
        </w:rPr>
        <w:t> </w:t>
      </w:r>
      <w:r>
        <w:rPr>
          <w:color w:val="000000"/>
          <w:sz w:val="27"/>
          <w:szCs w:val="27"/>
        </w:rPr>
        <w:t>for Academic Excellence in Trial Advocacy, and, upon graduation he was awarded the</w:t>
      </w:r>
      <w:r>
        <w:rPr>
          <w:rStyle w:val="apple-converted-space"/>
          <w:color w:val="000000"/>
          <w:sz w:val="27"/>
          <w:szCs w:val="27"/>
        </w:rPr>
        <w:t> </w:t>
      </w:r>
      <w:r>
        <w:rPr>
          <w:rStyle w:val="Emphasis"/>
          <w:color w:val="000000"/>
          <w:sz w:val="27"/>
          <w:szCs w:val="27"/>
        </w:rPr>
        <w:t>Judge Doris A. Thompson and Judge Edward Thompson Award for Excellence in Trial Advocacy.</w:t>
      </w:r>
      <w:r>
        <w:rPr>
          <w:rStyle w:val="apple-converted-space"/>
          <w:color w:val="000000"/>
          <w:sz w:val="27"/>
          <w:szCs w:val="27"/>
        </w:rPr>
        <w:t> </w:t>
      </w:r>
      <w:r>
        <w:rPr>
          <w:color w:val="000000"/>
          <w:sz w:val="27"/>
          <w:szCs w:val="27"/>
        </w:rPr>
        <w:t>All during this time he was working during the day as a paralegal with the firm and had primary responsibility for the closing of residential loans.</w:t>
      </w:r>
    </w:p>
    <w:p w:rsidR="007F6E77" w:rsidRDefault="007F6E77" w:rsidP="007F6E77">
      <w:pPr>
        <w:pStyle w:val="NormalWeb"/>
        <w:shd w:val="clear" w:color="auto" w:fill="FFFFFF"/>
        <w:rPr>
          <w:ins w:id="1" w:author="Edward S. Feldman" w:date="2012-12-11T09:58:00Z"/>
          <w:color w:val="000000"/>
          <w:sz w:val="27"/>
          <w:szCs w:val="27"/>
        </w:rPr>
      </w:pPr>
      <w:r>
        <w:rPr>
          <w:color w:val="000000"/>
          <w:sz w:val="27"/>
          <w:szCs w:val="27"/>
        </w:rPr>
        <w:t>Seth Feldman has served as counsel to banking institutions, corporations, individual purchasers and sellers, and has personally conducted over a thousand closings.  He also has experience in commercial banking, commercial and residential leasing, title and border disputes and other real estate matters.</w:t>
      </w:r>
    </w:p>
    <w:p w:rsidR="007F6E77" w:rsidRDefault="007F6E77" w:rsidP="007F6E77">
      <w:pPr>
        <w:pStyle w:val="NormalWeb"/>
        <w:shd w:val="clear" w:color="auto" w:fill="FFFFFF"/>
        <w:rPr>
          <w:color w:val="000000"/>
          <w:sz w:val="27"/>
          <w:szCs w:val="27"/>
        </w:rPr>
      </w:pPr>
      <w:r>
        <w:rPr>
          <w:color w:val="000000"/>
          <w:sz w:val="27"/>
          <w:szCs w:val="27"/>
        </w:rPr>
        <w:br/>
        <w:t>Seth Feldman is admitted to practice in the State of New York; State of New Jersey; District of Columbia; and the Federal District of New Jersey. </w:t>
      </w:r>
      <w:ins w:id="2" w:author="Edward S. Feldman" w:date="2012-12-11T09:58:00Z">
        <w:r>
          <w:rPr>
            <w:color w:val="000000"/>
            <w:sz w:val="27"/>
            <w:szCs w:val="27"/>
          </w:rPr>
          <w:t xml:space="preserve">  </w:t>
        </w:r>
      </w:ins>
      <w:bookmarkStart w:id="3" w:name="_GoBack"/>
      <w:bookmarkEnd w:id="3"/>
      <w:r>
        <w:rPr>
          <w:color w:val="000000"/>
          <w:sz w:val="27"/>
          <w:szCs w:val="27"/>
        </w:rPr>
        <w:t>Seth has been a professional advisor and coach to the Brooklyn Law School Moot Court Honor Society since his graduation, as well as a regular volunteer for Legal Outreach, the Justice Resource Center of the NYC Department of Education, and the American Bar Association.</w:t>
      </w:r>
    </w:p>
    <w:p w:rsidR="00417CCA" w:rsidRDefault="00417CCA"/>
    <w:sectPr w:rsidR="00417CCA" w:rsidSect="00105A5B">
      <w:pgSz w:w="12240" w:h="15840" w:code="1"/>
      <w:pgMar w:top="72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E77"/>
    <w:rsid w:val="000A6355"/>
    <w:rsid w:val="000D6457"/>
    <w:rsid w:val="0010433C"/>
    <w:rsid w:val="00105A5B"/>
    <w:rsid w:val="00132D8E"/>
    <w:rsid w:val="00160021"/>
    <w:rsid w:val="001900A0"/>
    <w:rsid w:val="00287B00"/>
    <w:rsid w:val="00344228"/>
    <w:rsid w:val="00364DFA"/>
    <w:rsid w:val="00417CCA"/>
    <w:rsid w:val="004E222D"/>
    <w:rsid w:val="0065128A"/>
    <w:rsid w:val="00741E64"/>
    <w:rsid w:val="007F1B4A"/>
    <w:rsid w:val="007F6E77"/>
    <w:rsid w:val="00917C97"/>
    <w:rsid w:val="00A12CDE"/>
    <w:rsid w:val="00CE0AA2"/>
    <w:rsid w:val="00D13AFE"/>
    <w:rsid w:val="00D658CB"/>
    <w:rsid w:val="00DC124F"/>
    <w:rsid w:val="00EB4AE3"/>
    <w:rsid w:val="00ED5FFF"/>
    <w:rsid w:val="00F01415"/>
    <w:rsid w:val="00F872C5"/>
    <w:rsid w:val="00FB0861"/>
    <w:rsid w:val="00FF0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A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6E77"/>
    <w:pPr>
      <w:spacing w:before="100" w:beforeAutospacing="1" w:after="100" w:afterAutospacing="1"/>
    </w:pPr>
    <w:rPr>
      <w:rFonts w:eastAsia="Times New Roman"/>
    </w:rPr>
  </w:style>
  <w:style w:type="character" w:customStyle="1" w:styleId="apple-converted-space">
    <w:name w:val="apple-converted-space"/>
    <w:basedOn w:val="DefaultParagraphFont"/>
    <w:rsid w:val="007F6E77"/>
  </w:style>
  <w:style w:type="character" w:styleId="Emphasis">
    <w:name w:val="Emphasis"/>
    <w:basedOn w:val="DefaultParagraphFont"/>
    <w:uiPriority w:val="20"/>
    <w:qFormat/>
    <w:rsid w:val="007F6E7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A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6E77"/>
    <w:pPr>
      <w:spacing w:before="100" w:beforeAutospacing="1" w:after="100" w:afterAutospacing="1"/>
    </w:pPr>
    <w:rPr>
      <w:rFonts w:eastAsia="Times New Roman"/>
    </w:rPr>
  </w:style>
  <w:style w:type="character" w:customStyle="1" w:styleId="apple-converted-space">
    <w:name w:val="apple-converted-space"/>
    <w:basedOn w:val="DefaultParagraphFont"/>
    <w:rsid w:val="007F6E77"/>
  </w:style>
  <w:style w:type="character" w:styleId="Emphasis">
    <w:name w:val="Emphasis"/>
    <w:basedOn w:val="DefaultParagraphFont"/>
    <w:uiPriority w:val="20"/>
    <w:qFormat/>
    <w:rsid w:val="007F6E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1346</Characters>
  <Application>Microsoft Office Word</Application>
  <DocSecurity>0</DocSecurity>
  <Lines>11</Lines>
  <Paragraphs>3</Paragraphs>
  <ScaleCrop>false</ScaleCrop>
  <Company>Microsoft</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S. Feldman</dc:creator>
  <cp:lastModifiedBy>Edward S. Feldman</cp:lastModifiedBy>
  <cp:revision>1</cp:revision>
  <dcterms:created xsi:type="dcterms:W3CDTF">2012-12-11T14:57:00Z</dcterms:created>
  <dcterms:modified xsi:type="dcterms:W3CDTF">2012-12-11T14:59:00Z</dcterms:modified>
</cp:coreProperties>
</file>