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ED" w:rsidRDefault="00CD2FED" w:rsidP="00CD2FED">
      <w:pPr>
        <w:pStyle w:val="NormalWeb"/>
        <w:shd w:val="clear" w:color="auto" w:fill="FFFFFF"/>
        <w:rPr>
          <w:color w:val="000000"/>
          <w:sz w:val="27"/>
          <w:szCs w:val="27"/>
        </w:rPr>
      </w:pPr>
      <w:r>
        <w:rPr>
          <w:color w:val="000000"/>
          <w:sz w:val="27"/>
          <w:szCs w:val="27"/>
        </w:rPr>
        <w:t>A graduate of Syracuse University and Fordham Law School, Edward Feldman has practiced law for more than 35 years.  He has been specializing in real estate law and banking</w:t>
      </w:r>
      <w:r w:rsidR="006B5068">
        <w:rPr>
          <w:color w:val="000000"/>
          <w:sz w:val="27"/>
          <w:szCs w:val="27"/>
        </w:rPr>
        <w:t xml:space="preserve"> </w:t>
      </w:r>
      <w:ins w:id="0" w:author="Edward S. Feldman" w:date="2012-12-11T10:01:00Z">
        <w:r w:rsidR="006B5068">
          <w:rPr>
            <w:color w:val="000000"/>
            <w:sz w:val="27"/>
            <w:szCs w:val="27"/>
          </w:rPr>
          <w:t>and related litigation</w:t>
        </w:r>
      </w:ins>
      <w:r>
        <w:rPr>
          <w:color w:val="000000"/>
          <w:sz w:val="27"/>
          <w:szCs w:val="27"/>
        </w:rPr>
        <w:t xml:space="preserve"> throughout that time.</w:t>
      </w:r>
    </w:p>
    <w:p w:rsidR="00CD2FED" w:rsidRDefault="00CD2FED" w:rsidP="00CD2FED">
      <w:pPr>
        <w:pStyle w:val="NormalWeb"/>
        <w:shd w:val="clear" w:color="auto" w:fill="FFFFFF"/>
        <w:rPr>
          <w:color w:val="000000"/>
          <w:sz w:val="27"/>
          <w:szCs w:val="27"/>
        </w:rPr>
      </w:pPr>
      <w:r>
        <w:rPr>
          <w:color w:val="000000"/>
          <w:sz w:val="27"/>
          <w:szCs w:val="27"/>
        </w:rPr>
        <w:t xml:space="preserve">After law school Mr. Feldman was an attorney with the Real Property Bureau of the New York State Department of Law, clearing title for appropriations by the State for highways, wetlands and parklands.  He subsequently joined the firm of Herman L. </w:t>
      </w:r>
      <w:proofErr w:type="spellStart"/>
      <w:r>
        <w:rPr>
          <w:color w:val="000000"/>
          <w:sz w:val="27"/>
          <w:szCs w:val="27"/>
        </w:rPr>
        <w:t>Pedowitz</w:t>
      </w:r>
      <w:proofErr w:type="spellEnd"/>
      <w:r>
        <w:rPr>
          <w:color w:val="000000"/>
          <w:sz w:val="27"/>
          <w:szCs w:val="27"/>
        </w:rPr>
        <w:t xml:space="preserve"> in Garden City, Long Island.  The </w:t>
      </w:r>
      <w:proofErr w:type="spellStart"/>
      <w:r>
        <w:rPr>
          <w:color w:val="000000"/>
          <w:sz w:val="27"/>
          <w:szCs w:val="27"/>
        </w:rPr>
        <w:t>Pedowitz</w:t>
      </w:r>
      <w:proofErr w:type="spellEnd"/>
      <w:r>
        <w:rPr>
          <w:color w:val="000000"/>
          <w:sz w:val="27"/>
          <w:szCs w:val="27"/>
        </w:rPr>
        <w:t xml:space="preserve"> firm represented a number of banks (including Chemical Bank and Bayside Federal) and REITs with regard to loan workouts and foreclosures.</w:t>
      </w:r>
    </w:p>
    <w:p w:rsidR="00CD2FED" w:rsidRDefault="00CD2FED" w:rsidP="00CD2FED">
      <w:pPr>
        <w:pStyle w:val="NormalWeb"/>
        <w:shd w:val="clear" w:color="auto" w:fill="FFFFFF"/>
        <w:rPr>
          <w:color w:val="000000"/>
          <w:sz w:val="27"/>
          <w:szCs w:val="27"/>
        </w:rPr>
      </w:pPr>
      <w:r>
        <w:rPr>
          <w:color w:val="000000"/>
          <w:sz w:val="27"/>
          <w:szCs w:val="27"/>
        </w:rPr>
        <w:t xml:space="preserve">From the </w:t>
      </w:r>
      <w:proofErr w:type="spellStart"/>
      <w:r>
        <w:rPr>
          <w:color w:val="000000"/>
          <w:sz w:val="27"/>
          <w:szCs w:val="27"/>
        </w:rPr>
        <w:t>Pedowitz</w:t>
      </w:r>
      <w:proofErr w:type="spellEnd"/>
      <w:r>
        <w:rPr>
          <w:color w:val="000000"/>
          <w:sz w:val="27"/>
          <w:szCs w:val="27"/>
        </w:rPr>
        <w:t xml:space="preserve"> firm Mr. Feldman moved to New Jersey to become Assistant General Counsel to United Jersey Bank (now part of Bank of America).  He later became Vice President-General Counsel of J.I. </w:t>
      </w:r>
      <w:proofErr w:type="spellStart"/>
      <w:r>
        <w:rPr>
          <w:color w:val="000000"/>
          <w:sz w:val="27"/>
          <w:szCs w:val="27"/>
        </w:rPr>
        <w:t>Sopher</w:t>
      </w:r>
      <w:proofErr w:type="spellEnd"/>
      <w:r>
        <w:rPr>
          <w:color w:val="000000"/>
          <w:sz w:val="27"/>
          <w:szCs w:val="27"/>
        </w:rPr>
        <w:t xml:space="preserve"> &amp; Co., Inc., at that time the largest residential brokerage in New York City.  His law firm experience includes positions as Senior Attorney and head of the co-op/condominium department of Kaye </w:t>
      </w:r>
      <w:proofErr w:type="spellStart"/>
      <w:r>
        <w:rPr>
          <w:color w:val="000000"/>
          <w:sz w:val="27"/>
          <w:szCs w:val="27"/>
        </w:rPr>
        <w:t>Scholer</w:t>
      </w:r>
      <w:proofErr w:type="spellEnd"/>
      <w:r>
        <w:rPr>
          <w:color w:val="000000"/>
          <w:sz w:val="27"/>
          <w:szCs w:val="27"/>
        </w:rPr>
        <w:t xml:space="preserve"> </w:t>
      </w:r>
      <w:proofErr w:type="spellStart"/>
      <w:r>
        <w:rPr>
          <w:color w:val="000000"/>
          <w:sz w:val="27"/>
          <w:szCs w:val="27"/>
        </w:rPr>
        <w:t>Fierman</w:t>
      </w:r>
      <w:proofErr w:type="spellEnd"/>
      <w:r>
        <w:rPr>
          <w:color w:val="000000"/>
          <w:sz w:val="27"/>
          <w:szCs w:val="27"/>
        </w:rPr>
        <w:t xml:space="preserve"> &amp; Handler, Senior Real Estate Partner of Snow Becker Kraus, P.C. and co-founder and partner of Kristal &amp; Feldman in Fort Lee, New Jersey</w:t>
      </w:r>
      <w:del w:id="1" w:author="Edward S. Feldman" w:date="2012-12-11T10:02:00Z">
        <w:r w:rsidDel="006B5068">
          <w:rPr>
            <w:color w:val="000000"/>
            <w:sz w:val="27"/>
            <w:szCs w:val="27"/>
          </w:rPr>
          <w:delText>.  At all times, Mr. Feldman specialized in real property law and related litigation.</w:delText>
        </w:r>
      </w:del>
    </w:p>
    <w:p w:rsidR="00CD2FED" w:rsidRDefault="00CD2FED" w:rsidP="00CD2FED">
      <w:pPr>
        <w:pStyle w:val="NormalWeb"/>
        <w:shd w:val="clear" w:color="auto" w:fill="FFFFFF"/>
        <w:rPr>
          <w:color w:val="000000"/>
          <w:sz w:val="27"/>
          <w:szCs w:val="27"/>
        </w:rPr>
      </w:pPr>
      <w:r>
        <w:rPr>
          <w:color w:val="000000"/>
          <w:sz w:val="27"/>
          <w:szCs w:val="27"/>
        </w:rPr>
        <w:t>Mr. Feldman is admitted to practice in the State of New York; State of New Jersey; District of Columbia; Supreme Court of the United States; Federal District Courts of the Southern District of New York, Eastern Districts of New York and the District of New Jersey.  He has also taught as an Adjunct Professor of Business Law at Middlesex County College in Edison, New Jersey and given numerous seminars concerning real estate law and related topics for the National Business Institute</w:t>
      </w:r>
      <w:ins w:id="2" w:author="Edward S. Feldman" w:date="2012-12-11T10:02:00Z">
        <w:r w:rsidR="006B5068">
          <w:rPr>
            <w:color w:val="000000"/>
            <w:sz w:val="27"/>
            <w:szCs w:val="27"/>
          </w:rPr>
          <w:t xml:space="preserve"> and Lawline.com</w:t>
        </w:r>
      </w:ins>
      <w:bookmarkStart w:id="3" w:name="_GoBack"/>
      <w:bookmarkEnd w:id="3"/>
      <w:r>
        <w:rPr>
          <w:color w:val="000000"/>
          <w:sz w:val="27"/>
          <w:szCs w:val="27"/>
        </w:rPr>
        <w:t>.</w:t>
      </w:r>
    </w:p>
    <w:p w:rsidR="00417CCA" w:rsidRDefault="00417CCA"/>
    <w:sectPr w:rsidR="00417CCA" w:rsidSect="00105A5B">
      <w:pgSz w:w="12240" w:h="15840" w:code="1"/>
      <w:pgMar w:top="72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FED"/>
    <w:rsid w:val="000A6355"/>
    <w:rsid w:val="000D6457"/>
    <w:rsid w:val="0010433C"/>
    <w:rsid w:val="00105A5B"/>
    <w:rsid w:val="00132D8E"/>
    <w:rsid w:val="00160021"/>
    <w:rsid w:val="001900A0"/>
    <w:rsid w:val="00287B00"/>
    <w:rsid w:val="00344228"/>
    <w:rsid w:val="00364DFA"/>
    <w:rsid w:val="00417CCA"/>
    <w:rsid w:val="004E222D"/>
    <w:rsid w:val="0065128A"/>
    <w:rsid w:val="006B5068"/>
    <w:rsid w:val="00741E64"/>
    <w:rsid w:val="007F1B4A"/>
    <w:rsid w:val="00917C97"/>
    <w:rsid w:val="00A12CDE"/>
    <w:rsid w:val="00CD2FED"/>
    <w:rsid w:val="00CE0AA2"/>
    <w:rsid w:val="00D13AFE"/>
    <w:rsid w:val="00D658CB"/>
    <w:rsid w:val="00DC124F"/>
    <w:rsid w:val="00EB4AE3"/>
    <w:rsid w:val="00ED5FFF"/>
    <w:rsid w:val="00F01415"/>
    <w:rsid w:val="00F872C5"/>
    <w:rsid w:val="00FB0861"/>
    <w:rsid w:val="00FF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2FED"/>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D2FED"/>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80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268</Words>
  <Characters>1528</Characters>
  <Application>Microsoft Office Word</Application>
  <DocSecurity>0</DocSecurity>
  <Lines>12</Lines>
  <Paragraphs>3</Paragraphs>
  <ScaleCrop>false</ScaleCrop>
  <Company>Microsoft</Company>
  <LinksUpToDate>false</LinksUpToDate>
  <CharactersWithSpaces>1793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 S. Feldman</dc:creator>
  <cp:lastModifiedBy>Edward S. Feldman</cp:lastModifiedBy>
  <cp:revision>2</cp:revision>
  <dcterms:created xsi:type="dcterms:W3CDTF">2012-12-11T15:00:00Z</dcterms:created>
  <dcterms:modified xsi:type="dcterms:W3CDTF">2012-12-11T15:02:00Z</dcterms:modified>
</cp:coreProperties>
</file>